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6DAB" w14:textId="77777777" w:rsidR="00915186" w:rsidRDefault="00915186" w:rsidP="00617506">
      <w:pPr>
        <w:rPr>
          <w:rFonts w:cs="Arial"/>
          <w:b/>
          <w:bCs/>
        </w:rPr>
      </w:pPr>
      <w:r w:rsidRPr="00915186">
        <w:rPr>
          <w:rFonts w:cs="Arial"/>
          <w:b/>
          <w:bCs/>
        </w:rPr>
        <w:t>Multiple choice questions</w:t>
      </w:r>
    </w:p>
    <w:p w14:paraId="126B2A91" w14:textId="77777777" w:rsidR="00915186" w:rsidRPr="00915186" w:rsidRDefault="00915186" w:rsidP="00915186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auto"/>
          <w:sz w:val="24"/>
          <w:szCs w:val="24"/>
        </w:rPr>
      </w:pPr>
      <w:r w:rsidRPr="00915186">
        <w:rPr>
          <w:rFonts w:ascii="Arial" w:hAnsi="Arial" w:cs="Arial"/>
          <w:bCs w:val="0"/>
          <w:color w:val="auto"/>
          <w:sz w:val="24"/>
          <w:szCs w:val="24"/>
        </w:rPr>
        <w:t>Visual motor integration delay in preschool children infected with HIV</w:t>
      </w:r>
    </w:p>
    <w:p w14:paraId="344CB04D" w14:textId="77777777" w:rsidR="00915186" w:rsidRPr="00C74707" w:rsidRDefault="00C74707" w:rsidP="00617506">
      <w:pPr>
        <w:rPr>
          <w:rFonts w:cs="Arial"/>
          <w:b/>
          <w:bCs/>
          <w:color w:val="FF0000"/>
        </w:rPr>
      </w:pPr>
      <w:r w:rsidRPr="00C74707">
        <w:rPr>
          <w:rFonts w:cs="Arial"/>
          <w:b/>
          <w:bCs/>
          <w:color w:val="FF0000"/>
        </w:rPr>
        <w:t xml:space="preserve">Correct answers in red </w:t>
      </w:r>
    </w:p>
    <w:p w14:paraId="7D145994" w14:textId="77777777" w:rsidR="00AC7E2B" w:rsidRPr="00915186" w:rsidRDefault="00915186" w:rsidP="00915186">
      <w:pPr>
        <w:pStyle w:val="ListParagraph"/>
        <w:numPr>
          <w:ilvl w:val="0"/>
          <w:numId w:val="16"/>
        </w:numPr>
        <w:spacing w:line="276" w:lineRule="auto"/>
        <w:rPr>
          <w:rFonts w:cs="Arial"/>
        </w:rPr>
      </w:pPr>
      <w:r w:rsidRPr="00915186">
        <w:rPr>
          <w:rFonts w:cs="Arial"/>
        </w:rPr>
        <w:t xml:space="preserve"> </w:t>
      </w:r>
      <w:r w:rsidR="00AC7E2B" w:rsidRPr="00915186">
        <w:rPr>
          <w:rFonts w:cs="Arial"/>
        </w:rPr>
        <w:t xml:space="preserve">South African National Department of Health </w:t>
      </w:r>
      <w:r w:rsidR="006C4580" w:rsidRPr="00915186">
        <w:rPr>
          <w:rFonts w:cs="Arial"/>
        </w:rPr>
        <w:t>ART guidelines in 2013 and 2015 specif</w:t>
      </w:r>
      <w:r w:rsidR="00AC7E2B" w:rsidRPr="00915186">
        <w:rPr>
          <w:rFonts w:cs="Arial"/>
        </w:rPr>
        <w:t>y</w:t>
      </w:r>
      <w:r w:rsidR="006C4580" w:rsidRPr="00915186">
        <w:rPr>
          <w:rFonts w:cs="Arial"/>
        </w:rPr>
        <w:t xml:space="preserve"> that </w:t>
      </w:r>
    </w:p>
    <w:p w14:paraId="10BD7A48" w14:textId="77777777" w:rsidR="00AC7E2B" w:rsidRPr="00915186" w:rsidRDefault="006C4580" w:rsidP="00915186">
      <w:pPr>
        <w:pStyle w:val="ListParagraph"/>
        <w:numPr>
          <w:ilvl w:val="0"/>
          <w:numId w:val="15"/>
        </w:numPr>
        <w:spacing w:line="276" w:lineRule="auto"/>
        <w:rPr>
          <w:rFonts w:cs="Arial"/>
          <w:color w:val="FF0000"/>
        </w:rPr>
      </w:pPr>
      <w:r w:rsidRPr="00915186">
        <w:rPr>
          <w:rFonts w:cs="Arial"/>
          <w:color w:val="FF0000"/>
        </w:rPr>
        <w:t>children between the ages of 5-10 years</w:t>
      </w:r>
      <w:r w:rsidR="00AC7E2B" w:rsidRPr="00915186">
        <w:rPr>
          <w:rFonts w:cs="Arial"/>
          <w:color w:val="FF0000"/>
        </w:rPr>
        <w:t xml:space="preserve"> should commence on </w:t>
      </w:r>
      <w:r w:rsidRPr="00915186">
        <w:rPr>
          <w:rFonts w:cs="Arial"/>
          <w:color w:val="FF0000"/>
        </w:rPr>
        <w:t xml:space="preserve">ART when </w:t>
      </w:r>
      <w:r w:rsidR="00AC7E2B" w:rsidRPr="00915186">
        <w:rPr>
          <w:rFonts w:cs="Arial"/>
          <w:color w:val="FF0000"/>
        </w:rPr>
        <w:t>their</w:t>
      </w:r>
      <w:r w:rsidRPr="00915186">
        <w:rPr>
          <w:rFonts w:cs="Arial"/>
          <w:color w:val="FF0000"/>
        </w:rPr>
        <w:t xml:space="preserve"> CD4 &lt; 500 cells/ųl </w:t>
      </w:r>
    </w:p>
    <w:p w14:paraId="5008C4D7" w14:textId="77777777" w:rsidR="00915186" w:rsidRDefault="00915186" w:rsidP="00915186">
      <w:pPr>
        <w:pStyle w:val="ListParagraph"/>
        <w:numPr>
          <w:ilvl w:val="0"/>
          <w:numId w:val="15"/>
        </w:numPr>
        <w:spacing w:line="276" w:lineRule="auto"/>
        <w:rPr>
          <w:rFonts w:cs="Arial"/>
        </w:rPr>
      </w:pPr>
      <w:r w:rsidRPr="00915186">
        <w:rPr>
          <w:rFonts w:cs="Arial"/>
        </w:rPr>
        <w:t xml:space="preserve">children between the ages of 5-10 years should commence on ART when their CD4 </w:t>
      </w:r>
      <w:r>
        <w:rPr>
          <w:rFonts w:cs="Arial"/>
        </w:rPr>
        <w:t>&gt;</w:t>
      </w:r>
      <w:r w:rsidRPr="00915186">
        <w:rPr>
          <w:rFonts w:cs="Arial"/>
        </w:rPr>
        <w:t xml:space="preserve"> 500 cells/ųl </w:t>
      </w:r>
    </w:p>
    <w:p w14:paraId="7B745E25" w14:textId="77777777" w:rsidR="00915186" w:rsidRPr="00915186" w:rsidRDefault="00915186" w:rsidP="00915186">
      <w:pPr>
        <w:pStyle w:val="ListParagraph"/>
        <w:numPr>
          <w:ilvl w:val="0"/>
          <w:numId w:val="15"/>
        </w:numPr>
        <w:spacing w:line="276" w:lineRule="auto"/>
        <w:rPr>
          <w:rFonts w:cs="Arial"/>
        </w:rPr>
      </w:pPr>
      <w:r w:rsidRPr="00915186">
        <w:rPr>
          <w:rFonts w:cs="Arial"/>
        </w:rPr>
        <w:t xml:space="preserve">infants exposed at birth should be started on ART at </w:t>
      </w:r>
      <w:r>
        <w:rPr>
          <w:rFonts w:cs="Arial"/>
        </w:rPr>
        <w:t>birth</w:t>
      </w:r>
      <w:r w:rsidRPr="00915186">
        <w:rPr>
          <w:rFonts w:cs="Arial"/>
        </w:rPr>
        <w:t xml:space="preserve">. </w:t>
      </w:r>
    </w:p>
    <w:p w14:paraId="3A4C9CD0" w14:textId="77777777" w:rsidR="00915186" w:rsidRPr="00915186" w:rsidRDefault="00AC7E2B" w:rsidP="00915186">
      <w:pPr>
        <w:pStyle w:val="ListParagraph"/>
        <w:numPr>
          <w:ilvl w:val="0"/>
          <w:numId w:val="15"/>
        </w:numPr>
        <w:spacing w:line="276" w:lineRule="auto"/>
        <w:rPr>
          <w:rFonts w:cs="Arial"/>
          <w:color w:val="FF0000"/>
        </w:rPr>
      </w:pPr>
      <w:r w:rsidRPr="00915186">
        <w:rPr>
          <w:rFonts w:cs="Arial"/>
          <w:color w:val="FF0000"/>
        </w:rPr>
        <w:t>c</w:t>
      </w:r>
      <w:r w:rsidR="006C4580" w:rsidRPr="00915186">
        <w:rPr>
          <w:rFonts w:cs="Arial"/>
          <w:color w:val="FF0000"/>
        </w:rPr>
        <w:t xml:space="preserve">hildren younger than 5 years should receive ART regardless of their CD4 cell count </w:t>
      </w:r>
    </w:p>
    <w:p w14:paraId="2828BCA4" w14:textId="77777777" w:rsidR="006C4580" w:rsidRPr="00915186" w:rsidRDefault="006C4580" w:rsidP="00915186">
      <w:pPr>
        <w:pStyle w:val="ListParagraph"/>
        <w:numPr>
          <w:ilvl w:val="0"/>
          <w:numId w:val="15"/>
        </w:numPr>
        <w:spacing w:line="276" w:lineRule="auto"/>
        <w:rPr>
          <w:rFonts w:cs="Arial"/>
          <w:color w:val="FF0000"/>
        </w:rPr>
      </w:pPr>
      <w:r w:rsidRPr="00915186">
        <w:rPr>
          <w:rFonts w:cs="Arial"/>
          <w:color w:val="FF0000"/>
        </w:rPr>
        <w:t xml:space="preserve">infants exposed at birth should be started on ART at 4-6 weeks of age. </w:t>
      </w:r>
    </w:p>
    <w:p w14:paraId="3DD9BAB1" w14:textId="77777777" w:rsidR="00915186" w:rsidRPr="00915186" w:rsidRDefault="00915186" w:rsidP="00915186">
      <w:pPr>
        <w:spacing w:after="120" w:line="276" w:lineRule="auto"/>
        <w:ind w:left="360"/>
        <w:rPr>
          <w:rFonts w:cs="Arial"/>
        </w:rPr>
      </w:pPr>
    </w:p>
    <w:p w14:paraId="64DBED58" w14:textId="77777777" w:rsidR="00401FA6" w:rsidRPr="00401FA6" w:rsidRDefault="00401FA6" w:rsidP="00401FA6">
      <w:pPr>
        <w:pStyle w:val="ListParagraph"/>
        <w:numPr>
          <w:ilvl w:val="0"/>
          <w:numId w:val="16"/>
        </w:numPr>
        <w:rPr>
          <w:rFonts w:cs="Arial"/>
        </w:rPr>
      </w:pPr>
      <w:r w:rsidRPr="00401FA6">
        <w:rPr>
          <w:color w:val="000000"/>
          <w:shd w:val="clear" w:color="auto" w:fill="FFFFFF"/>
        </w:rPr>
        <w:t>D</w:t>
      </w:r>
      <w:r w:rsidR="006C4580" w:rsidRPr="00401FA6">
        <w:rPr>
          <w:rFonts w:cs="Arial"/>
        </w:rPr>
        <w:t>evelopmental milestones and developmental delay in children with HIV</w:t>
      </w:r>
      <w:r w:rsidRPr="00401FA6">
        <w:rPr>
          <w:rFonts w:cs="Arial"/>
        </w:rPr>
        <w:t xml:space="preserve"> should be monitored</w:t>
      </w:r>
      <w:r w:rsidR="006C4580" w:rsidRPr="00401FA6">
        <w:rPr>
          <w:rFonts w:cs="Arial"/>
        </w:rPr>
        <w:t xml:space="preserve"> </w:t>
      </w:r>
    </w:p>
    <w:p w14:paraId="642D2906" w14:textId="77777777" w:rsidR="00401FA6" w:rsidRPr="00401FA6" w:rsidRDefault="00401FA6" w:rsidP="00401FA6">
      <w:pPr>
        <w:pStyle w:val="ListParagraph"/>
        <w:numPr>
          <w:ilvl w:val="0"/>
          <w:numId w:val="19"/>
        </w:numPr>
        <w:rPr>
          <w:rFonts w:cs="Arial"/>
        </w:rPr>
      </w:pPr>
      <w:r w:rsidRPr="00401FA6">
        <w:rPr>
          <w:rFonts w:cs="Arial"/>
        </w:rPr>
        <w:t xml:space="preserve">although deficits may not be expected </w:t>
      </w:r>
    </w:p>
    <w:p w14:paraId="338BC623" w14:textId="77777777" w:rsidR="00401FA6" w:rsidRPr="00401FA6" w:rsidRDefault="00401FA6" w:rsidP="00401FA6">
      <w:pPr>
        <w:pStyle w:val="ListParagraph"/>
        <w:numPr>
          <w:ilvl w:val="0"/>
          <w:numId w:val="19"/>
        </w:numPr>
        <w:rPr>
          <w:rFonts w:cs="Arial"/>
          <w:color w:val="FF0000"/>
        </w:rPr>
      </w:pPr>
      <w:r w:rsidRPr="00401FA6">
        <w:rPr>
          <w:rFonts w:cs="Arial"/>
          <w:color w:val="FF0000"/>
        </w:rPr>
        <w:t xml:space="preserve">for </w:t>
      </w:r>
      <w:r w:rsidRPr="00401FA6">
        <w:rPr>
          <w:color w:val="FF0000"/>
        </w:rPr>
        <w:t xml:space="preserve">neurocognitive decline </w:t>
      </w:r>
      <w:r w:rsidRPr="00401FA6">
        <w:rPr>
          <w:rFonts w:cs="Arial"/>
          <w:color w:val="FF0000"/>
        </w:rPr>
        <w:t>consistent</w:t>
      </w:r>
      <w:del w:id="0" w:author="None" w:date="2019-06-23T14:57:00Z">
        <w:r w:rsidRPr="00401FA6" w:rsidDel="004E30BD">
          <w:rPr>
            <w:rFonts w:cs="Arial"/>
            <w:color w:val="FF0000"/>
          </w:rPr>
          <w:delText xml:space="preserve"> </w:delText>
        </w:r>
      </w:del>
      <w:r w:rsidRPr="00401FA6">
        <w:rPr>
          <w:rFonts w:cs="Arial"/>
          <w:color w:val="FF0000"/>
        </w:rPr>
        <w:t xml:space="preserve"> with diffuse atrophy and bifrontal white matter abnormalities</w:t>
      </w:r>
    </w:p>
    <w:p w14:paraId="143D0954" w14:textId="77777777" w:rsidR="00401FA6" w:rsidRPr="00401FA6" w:rsidRDefault="006C4580" w:rsidP="00401FA6">
      <w:pPr>
        <w:pStyle w:val="ListParagraph"/>
        <w:numPr>
          <w:ilvl w:val="0"/>
          <w:numId w:val="19"/>
        </w:numPr>
        <w:rPr>
          <w:rFonts w:cs="Arial"/>
          <w:color w:val="FF0000"/>
        </w:rPr>
      </w:pPr>
      <w:r w:rsidRPr="00401FA6">
        <w:rPr>
          <w:rFonts w:cs="Arial"/>
          <w:color w:val="FF0000"/>
        </w:rPr>
        <w:t>abilities required for formal education</w:t>
      </w:r>
      <w:r w:rsidR="00401FA6" w:rsidRPr="00401FA6">
        <w:rPr>
          <w:rFonts w:cs="Arial"/>
          <w:color w:val="FF0000"/>
        </w:rPr>
        <w:t xml:space="preserve"> </w:t>
      </w:r>
    </w:p>
    <w:p w14:paraId="049BA27A" w14:textId="77777777" w:rsidR="00401FA6" w:rsidRPr="00401FA6" w:rsidRDefault="00401FA6" w:rsidP="00401FA6">
      <w:pPr>
        <w:pStyle w:val="ListParagraph"/>
        <w:numPr>
          <w:ilvl w:val="0"/>
          <w:numId w:val="19"/>
        </w:numPr>
      </w:pPr>
      <w:r w:rsidRPr="00401FA6">
        <w:rPr>
          <w:rFonts w:cs="Arial"/>
          <w:noProof/>
        </w:rPr>
        <w:t>those on ART wilkl have no deficits</w:t>
      </w:r>
    </w:p>
    <w:p w14:paraId="61B4D652" w14:textId="77777777" w:rsidR="006C4580" w:rsidRDefault="006C4580" w:rsidP="00401FA6">
      <w:pPr>
        <w:pStyle w:val="ListParagraph"/>
        <w:numPr>
          <w:ilvl w:val="0"/>
          <w:numId w:val="19"/>
        </w:numPr>
        <w:rPr>
          <w:color w:val="FF0000"/>
        </w:rPr>
      </w:pPr>
      <w:r w:rsidRPr="00401FA6">
        <w:rPr>
          <w:color w:val="FF0000"/>
        </w:rPr>
        <w:t xml:space="preserve">vulnerabilities including low socioeconomic status, poor nutrition, limited access to services and neglect </w:t>
      </w:r>
    </w:p>
    <w:p w14:paraId="718EE3E0" w14:textId="77777777" w:rsidR="00756A80" w:rsidRPr="00756A80" w:rsidRDefault="00756A80" w:rsidP="00756A80">
      <w:pPr>
        <w:pStyle w:val="ListParagraph"/>
        <w:ind w:left="0"/>
      </w:pPr>
    </w:p>
    <w:p w14:paraId="11C8EB49" w14:textId="77777777" w:rsidR="00756A80" w:rsidRDefault="00401FA6" w:rsidP="00401FA6">
      <w:pPr>
        <w:pStyle w:val="ListParagraph"/>
        <w:numPr>
          <w:ilvl w:val="0"/>
          <w:numId w:val="16"/>
        </w:numPr>
        <w:rPr>
          <w:rFonts w:cs="Arial"/>
        </w:rPr>
      </w:pPr>
      <w:r w:rsidRPr="00401FA6">
        <w:rPr>
          <w:rFonts w:cs="Arial"/>
          <w:bCs/>
        </w:rPr>
        <w:t>T</w:t>
      </w:r>
      <w:r w:rsidR="006C4580" w:rsidRPr="00401FA6">
        <w:rPr>
          <w:rFonts w:cs="Arial"/>
        </w:rPr>
        <w:t xml:space="preserve">reatment for HIV </w:t>
      </w:r>
      <w:r w:rsidR="00756A80">
        <w:rPr>
          <w:rFonts w:cs="Arial"/>
        </w:rPr>
        <w:t>with ART</w:t>
      </w:r>
    </w:p>
    <w:p w14:paraId="63F6FA01" w14:textId="77777777" w:rsidR="00401FA6" w:rsidRPr="00580ED4" w:rsidRDefault="006C4580" w:rsidP="00756A80">
      <w:pPr>
        <w:pStyle w:val="ListParagraph"/>
        <w:numPr>
          <w:ilvl w:val="1"/>
          <w:numId w:val="16"/>
        </w:numPr>
        <w:rPr>
          <w:rFonts w:cs="Arial"/>
          <w:color w:val="FF0000"/>
        </w:rPr>
      </w:pPr>
      <w:r w:rsidRPr="00580ED4">
        <w:rPr>
          <w:rFonts w:cs="Arial"/>
          <w:color w:val="FF0000"/>
        </w:rPr>
        <w:t xml:space="preserve">is determined by </w:t>
      </w:r>
      <w:r w:rsidR="00756A80" w:rsidRPr="00580ED4">
        <w:rPr>
          <w:rFonts w:cs="Arial"/>
          <w:color w:val="FF0000"/>
        </w:rPr>
        <w:t>the quantity of CD4 cells and the viral load</w:t>
      </w:r>
    </w:p>
    <w:p w14:paraId="14E1D1D5" w14:textId="77777777" w:rsidR="00580ED4" w:rsidRPr="00580ED4" w:rsidRDefault="00580ED4" w:rsidP="00401FA6">
      <w:pPr>
        <w:pStyle w:val="ListParagraph"/>
        <w:numPr>
          <w:ilvl w:val="1"/>
          <w:numId w:val="16"/>
        </w:numPr>
        <w:rPr>
          <w:rFonts w:cs="Arial"/>
        </w:rPr>
      </w:pPr>
      <w:r>
        <w:rPr>
          <w:rFonts w:cs="Arial"/>
        </w:rPr>
        <w:t>resolves all</w:t>
      </w:r>
      <w:r w:rsidR="006C4580" w:rsidRPr="00401FA6">
        <w:rPr>
          <w:rFonts w:cs="Arial"/>
        </w:rPr>
        <w:t xml:space="preserve"> deficits in visual perception and language scores in children over the 3 years of age, </w:t>
      </w:r>
    </w:p>
    <w:p w14:paraId="363B8736" w14:textId="77777777" w:rsidR="00580ED4" w:rsidRPr="00337C0F" w:rsidRDefault="006C4580" w:rsidP="00C41629">
      <w:pPr>
        <w:pStyle w:val="ListParagraph"/>
        <w:numPr>
          <w:ilvl w:val="1"/>
          <w:numId w:val="16"/>
        </w:numPr>
        <w:rPr>
          <w:rFonts w:cs="Arial"/>
          <w:color w:val="FF0000"/>
        </w:rPr>
      </w:pPr>
      <w:r w:rsidRPr="00337C0F">
        <w:rPr>
          <w:rFonts w:cs="Arial"/>
          <w:color w:val="FF0000"/>
        </w:rPr>
        <w:t xml:space="preserve">should be initiated in infancy </w:t>
      </w:r>
    </w:p>
    <w:p w14:paraId="24BEEA40" w14:textId="77777777" w:rsidR="00337C0F" w:rsidRPr="00337C0F" w:rsidRDefault="00337C0F" w:rsidP="00C41629">
      <w:pPr>
        <w:pStyle w:val="ListParagraph"/>
        <w:numPr>
          <w:ilvl w:val="1"/>
          <w:numId w:val="16"/>
        </w:numPr>
        <w:rPr>
          <w:rFonts w:cs="Arial"/>
        </w:rPr>
      </w:pPr>
      <w:r>
        <w:rPr>
          <w:rFonts w:cs="Arial"/>
        </w:rPr>
        <w:t>has no effect on c</w:t>
      </w:r>
      <w:r w:rsidR="006C4580">
        <w:t>ognitive function in</w:t>
      </w:r>
      <w:r w:rsidR="006C4580" w:rsidRPr="00443F51">
        <w:t xml:space="preserve"> children with CD4 cell counts &gt;350 </w:t>
      </w:r>
      <w:r w:rsidR="006C4580" w:rsidRPr="004E30BD">
        <w:t>cells/mm</w:t>
      </w:r>
      <w:r w:rsidR="006C4580" w:rsidRPr="00580ED4">
        <w:rPr>
          <w:vertAlign w:val="superscript"/>
        </w:rPr>
        <w:t>3</w:t>
      </w:r>
      <w:r w:rsidR="006C4580" w:rsidRPr="00443F51">
        <w:t xml:space="preserve"> </w:t>
      </w:r>
    </w:p>
    <w:p w14:paraId="4B2D659A" w14:textId="77777777" w:rsidR="00337C0F" w:rsidRDefault="006C4580" w:rsidP="00C41629">
      <w:pPr>
        <w:pStyle w:val="ListParagraph"/>
        <w:numPr>
          <w:ilvl w:val="1"/>
          <w:numId w:val="16"/>
        </w:numPr>
        <w:rPr>
          <w:rFonts w:cs="Arial"/>
        </w:rPr>
      </w:pPr>
      <w:r w:rsidRPr="00580ED4">
        <w:rPr>
          <w:rFonts w:cs="Arial"/>
        </w:rPr>
        <w:t>determines the degree of cognitive impairment</w:t>
      </w:r>
    </w:p>
    <w:p w14:paraId="279FA24F" w14:textId="77777777" w:rsidR="00337C0F" w:rsidRPr="00337C0F" w:rsidRDefault="00337C0F" w:rsidP="00337C0F">
      <w:pPr>
        <w:ind w:left="720"/>
        <w:rPr>
          <w:rFonts w:cs="Arial"/>
        </w:rPr>
      </w:pPr>
    </w:p>
    <w:p w14:paraId="3222709D" w14:textId="77777777" w:rsidR="00337C0F" w:rsidRPr="00337C0F" w:rsidRDefault="006C4580" w:rsidP="00337C0F">
      <w:pPr>
        <w:pStyle w:val="ListParagraph"/>
        <w:numPr>
          <w:ilvl w:val="0"/>
          <w:numId w:val="16"/>
        </w:numPr>
        <w:rPr>
          <w:rFonts w:cs="Arial"/>
        </w:rPr>
      </w:pPr>
      <w:r w:rsidRPr="00337C0F">
        <w:rPr>
          <w:rFonts w:cs="Arial"/>
        </w:rPr>
        <w:t>Specific deficits in neurodevelopment in children with HIV</w:t>
      </w:r>
      <w:r w:rsidR="00337C0F" w:rsidRPr="00337C0F">
        <w:rPr>
          <w:rFonts w:cs="Arial"/>
        </w:rPr>
        <w:t xml:space="preserve"> include</w:t>
      </w:r>
    </w:p>
    <w:p w14:paraId="6E470E8D" w14:textId="77777777" w:rsidR="00337C0F" w:rsidRPr="00337C0F" w:rsidRDefault="00337C0F" w:rsidP="00337C0F">
      <w:pPr>
        <w:pStyle w:val="ListParagraph"/>
        <w:numPr>
          <w:ilvl w:val="0"/>
          <w:numId w:val="20"/>
        </w:numPr>
        <w:rPr>
          <w:rFonts w:cs="Arial"/>
        </w:rPr>
      </w:pPr>
      <w:r w:rsidRPr="00337C0F">
        <w:rPr>
          <w:rFonts w:cs="Arial"/>
        </w:rPr>
        <w:t>gross motor delay</w:t>
      </w:r>
    </w:p>
    <w:p w14:paraId="3706170F" w14:textId="77777777" w:rsidR="00337C0F" w:rsidRDefault="006C4580" w:rsidP="00337C0F">
      <w:pPr>
        <w:pStyle w:val="ListParagraph"/>
        <w:numPr>
          <w:ilvl w:val="0"/>
          <w:numId w:val="20"/>
        </w:numPr>
        <w:rPr>
          <w:rFonts w:cs="Arial"/>
          <w:color w:val="FF0000"/>
        </w:rPr>
      </w:pPr>
      <w:r w:rsidRPr="00337C0F">
        <w:rPr>
          <w:rFonts w:cs="Arial"/>
          <w:color w:val="FF0000"/>
        </w:rPr>
        <w:t xml:space="preserve">processing speed, visual motor integration, sustained attention, motor speed and coordination, </w:t>
      </w:r>
    </w:p>
    <w:p w14:paraId="7FAF5A36" w14:textId="77777777" w:rsidR="00337C0F" w:rsidRPr="00337C0F" w:rsidRDefault="00337C0F" w:rsidP="00337C0F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poor socialisation with peers</w:t>
      </w:r>
    </w:p>
    <w:p w14:paraId="0524B990" w14:textId="77777777" w:rsidR="00337C0F" w:rsidRPr="00337C0F" w:rsidRDefault="006C4580" w:rsidP="00337C0F">
      <w:pPr>
        <w:pStyle w:val="ListParagraph"/>
        <w:numPr>
          <w:ilvl w:val="0"/>
          <w:numId w:val="20"/>
        </w:numPr>
        <w:rPr>
          <w:rFonts w:cs="Arial"/>
          <w:color w:val="FF0000"/>
        </w:rPr>
      </w:pPr>
      <w:r w:rsidRPr="00337C0F">
        <w:rPr>
          <w:rFonts w:cs="Arial"/>
          <w:color w:val="FF0000"/>
        </w:rPr>
        <w:t xml:space="preserve">functions associated with the frontal cortex and the parietal lobe. </w:t>
      </w:r>
    </w:p>
    <w:p w14:paraId="6CEF8B2C" w14:textId="77777777" w:rsidR="006C4580" w:rsidRPr="000D6840" w:rsidRDefault="006C4580" w:rsidP="00337C0F">
      <w:pPr>
        <w:pStyle w:val="ListParagraph"/>
        <w:numPr>
          <w:ilvl w:val="0"/>
          <w:numId w:val="20"/>
        </w:numPr>
        <w:rPr>
          <w:rFonts w:cs="Arial"/>
          <w:color w:val="FF0000"/>
          <w:szCs w:val="24"/>
        </w:rPr>
      </w:pPr>
      <w:r w:rsidRPr="00337C0F">
        <w:rPr>
          <w:rFonts w:cs="Arial"/>
          <w:color w:val="FF0000"/>
        </w:rPr>
        <w:t>deficits related to the Lateral Occipital Complex (LOC) network</w:t>
      </w:r>
    </w:p>
    <w:p w14:paraId="3CBB0A3A" w14:textId="77777777" w:rsidR="000D6840" w:rsidRPr="000D6840" w:rsidRDefault="000D6840" w:rsidP="000D6840">
      <w:pPr>
        <w:pStyle w:val="ListParagraph"/>
        <w:rPr>
          <w:rFonts w:cs="Arial"/>
          <w:szCs w:val="24"/>
        </w:rPr>
      </w:pPr>
    </w:p>
    <w:p w14:paraId="6E8414A1" w14:textId="77777777" w:rsidR="000D6840" w:rsidRPr="00AA1B07" w:rsidRDefault="006C4580" w:rsidP="000D6840">
      <w:pPr>
        <w:pStyle w:val="ListParagraph"/>
        <w:numPr>
          <w:ilvl w:val="0"/>
          <w:numId w:val="24"/>
        </w:numPr>
      </w:pPr>
      <w:r w:rsidRPr="00AA1B07">
        <w:t xml:space="preserve">The Beery-Buktenica </w:t>
      </w:r>
      <w:r>
        <w:t>Developmental T</w:t>
      </w:r>
      <w:r w:rsidRPr="00AA1B07">
        <w:t xml:space="preserve">est of Visual-Motor Integration </w:t>
      </w:r>
    </w:p>
    <w:p w14:paraId="5C186237" w14:textId="77777777" w:rsidR="006C4580" w:rsidRPr="000D6840" w:rsidRDefault="006C4580" w:rsidP="001D49DC">
      <w:pPr>
        <w:pStyle w:val="ListParagraph"/>
        <w:numPr>
          <w:ilvl w:val="0"/>
          <w:numId w:val="28"/>
        </w:numPr>
        <w:rPr>
          <w:color w:val="FF0000"/>
        </w:rPr>
      </w:pPr>
      <w:r w:rsidRPr="000D6840">
        <w:rPr>
          <w:color w:val="FF0000"/>
        </w:rPr>
        <w:t>has high reliability and validity when compared with other assessment measures of perceptual-motor skills</w:t>
      </w:r>
    </w:p>
    <w:p w14:paraId="2E7CD064" w14:textId="77777777" w:rsidR="000D6840" w:rsidRPr="000D6840" w:rsidRDefault="000D6840" w:rsidP="001D49DC">
      <w:pPr>
        <w:pStyle w:val="ListParagraph"/>
        <w:numPr>
          <w:ilvl w:val="0"/>
          <w:numId w:val="28"/>
        </w:numPr>
        <w:rPr>
          <w:rFonts w:cs="Arial"/>
          <w:color w:val="FF0000"/>
        </w:rPr>
      </w:pPr>
      <w:r>
        <w:t xml:space="preserve">has no relationship to a child’s academic achievement </w:t>
      </w:r>
    </w:p>
    <w:p w14:paraId="05536233" w14:textId="77777777" w:rsidR="006C4580" w:rsidRPr="000D6840" w:rsidRDefault="006C4580" w:rsidP="001D49DC">
      <w:pPr>
        <w:pStyle w:val="ListParagraph"/>
        <w:numPr>
          <w:ilvl w:val="0"/>
          <w:numId w:val="28"/>
        </w:numPr>
        <w:rPr>
          <w:rFonts w:cs="Arial"/>
          <w:color w:val="FF0000"/>
        </w:rPr>
      </w:pPr>
      <w:r w:rsidRPr="000D6840">
        <w:rPr>
          <w:rFonts w:cs="Arial"/>
          <w:color w:val="FF0000"/>
        </w:rPr>
        <w:t>has been found to be culture and has been shown to be valid for the assessment of children in South Africa</w:t>
      </w:r>
      <w:r w:rsidR="000D6840" w:rsidRPr="000D6840">
        <w:rPr>
          <w:rFonts w:cs="Arial"/>
          <w:noProof/>
          <w:color w:val="FF0000"/>
          <w:vertAlign w:val="superscript"/>
        </w:rPr>
        <w:t xml:space="preserve"> </w:t>
      </w:r>
    </w:p>
    <w:p w14:paraId="6AEAF825" w14:textId="77777777" w:rsidR="000D6840" w:rsidRPr="000D6840" w:rsidRDefault="000D6840" w:rsidP="001D49DC">
      <w:pPr>
        <w:pStyle w:val="ListParagraph"/>
        <w:numPr>
          <w:ilvl w:val="0"/>
          <w:numId w:val="28"/>
        </w:numPr>
        <w:spacing w:after="0"/>
        <w:rPr>
          <w:rFonts w:cs="Arial"/>
          <w:color w:val="FF0000"/>
        </w:rPr>
      </w:pPr>
      <w:r w:rsidRPr="000D6840">
        <w:rPr>
          <w:rFonts w:cs="Arial"/>
          <w:color w:val="FF0000"/>
          <w:szCs w:val="24"/>
        </w:rPr>
        <w:t>has</w:t>
      </w:r>
      <w:r w:rsidRPr="000D6840">
        <w:rPr>
          <w:rFonts w:cs="Arial"/>
          <w:color w:val="FF0000"/>
        </w:rPr>
        <w:t xml:space="preserve"> a statistically significant relationship with mathematical achievement test scores. </w:t>
      </w:r>
    </w:p>
    <w:p w14:paraId="533E976E" w14:textId="77777777" w:rsidR="000D6840" w:rsidRPr="00AA1B07" w:rsidRDefault="000D6840" w:rsidP="001D49DC">
      <w:pPr>
        <w:pStyle w:val="ListParagraph"/>
        <w:numPr>
          <w:ilvl w:val="0"/>
          <w:numId w:val="28"/>
        </w:numPr>
      </w:pPr>
      <w:r>
        <w:t>needs to interpreted with caution when used with children in South Africa</w:t>
      </w:r>
    </w:p>
    <w:p w14:paraId="234437B2" w14:textId="77777777" w:rsidR="000D6840" w:rsidRPr="000D6840" w:rsidRDefault="000D6840" w:rsidP="000D6840">
      <w:pPr>
        <w:rPr>
          <w:rFonts w:cs="Arial"/>
        </w:rPr>
      </w:pPr>
    </w:p>
    <w:p w14:paraId="0B196E40" w14:textId="77777777" w:rsidR="000D6840" w:rsidRPr="001D49DC" w:rsidRDefault="000D6840" w:rsidP="001D49DC">
      <w:pPr>
        <w:pStyle w:val="ListParagraph"/>
        <w:numPr>
          <w:ilvl w:val="0"/>
          <w:numId w:val="24"/>
        </w:numPr>
        <w:rPr>
          <w:rFonts w:cs="Arial"/>
        </w:rPr>
      </w:pPr>
      <w:r w:rsidRPr="001D49DC">
        <w:rPr>
          <w:rFonts w:cs="Arial"/>
        </w:rPr>
        <w:t>The sample of the participants in the study</w:t>
      </w:r>
    </w:p>
    <w:p w14:paraId="69A744C5" w14:textId="77777777" w:rsidR="000D6840" w:rsidRPr="001D49DC" w:rsidRDefault="000D6840" w:rsidP="001D49DC">
      <w:pPr>
        <w:pStyle w:val="ListParagraph"/>
        <w:numPr>
          <w:ilvl w:val="1"/>
          <w:numId w:val="27"/>
        </w:numPr>
        <w:rPr>
          <w:rFonts w:cs="Arial"/>
        </w:rPr>
      </w:pPr>
      <w:r w:rsidRPr="001D49DC">
        <w:rPr>
          <w:rFonts w:cs="Arial"/>
        </w:rPr>
        <w:t>lived far away from the hospital</w:t>
      </w:r>
      <w:r w:rsidRPr="001D49DC">
        <w:rPr>
          <w:rFonts w:cs="Arial"/>
        </w:rPr>
        <w:t xml:space="preserve"> </w:t>
      </w:r>
    </w:p>
    <w:p w14:paraId="51062A42" w14:textId="77777777" w:rsidR="000D6840" w:rsidRPr="001D49DC" w:rsidRDefault="000D6840" w:rsidP="001D49DC">
      <w:pPr>
        <w:pStyle w:val="ListParagraph"/>
        <w:numPr>
          <w:ilvl w:val="1"/>
          <w:numId w:val="27"/>
        </w:numPr>
        <w:rPr>
          <w:rFonts w:cs="Arial"/>
        </w:rPr>
      </w:pPr>
      <w:r w:rsidRPr="001D49DC">
        <w:rPr>
          <w:rFonts w:cs="Arial"/>
        </w:rPr>
        <w:t>were mostly male</w:t>
      </w:r>
    </w:p>
    <w:p w14:paraId="74900701" w14:textId="77777777" w:rsidR="000D6840" w:rsidRPr="001D49DC" w:rsidRDefault="006C4580" w:rsidP="001D49DC">
      <w:pPr>
        <w:pStyle w:val="ListParagraph"/>
        <w:numPr>
          <w:ilvl w:val="1"/>
          <w:numId w:val="27"/>
        </w:numPr>
        <w:rPr>
          <w:rFonts w:cs="Arial"/>
          <w:color w:val="FF0000"/>
        </w:rPr>
      </w:pPr>
      <w:r w:rsidRPr="001D49DC">
        <w:rPr>
          <w:rFonts w:cs="Arial"/>
          <w:color w:val="FF0000"/>
        </w:rPr>
        <w:t xml:space="preserve">came from a middle or low socioeconomic background. </w:t>
      </w:r>
    </w:p>
    <w:p w14:paraId="5469BA2E" w14:textId="77777777" w:rsidR="001D49DC" w:rsidRPr="001D49DC" w:rsidRDefault="000D6840" w:rsidP="001D49DC">
      <w:pPr>
        <w:pStyle w:val="ListParagraph"/>
        <w:numPr>
          <w:ilvl w:val="1"/>
          <w:numId w:val="27"/>
        </w:numPr>
        <w:rPr>
          <w:rFonts w:cs="Arial"/>
          <w:color w:val="FF0000"/>
        </w:rPr>
      </w:pPr>
      <w:bookmarkStart w:id="1" w:name="_Toc476902883"/>
      <w:r w:rsidRPr="001D49DC">
        <w:rPr>
          <w:rFonts w:cs="Arial"/>
          <w:color w:val="FF0000"/>
        </w:rPr>
        <w:t xml:space="preserve">has been </w:t>
      </w:r>
      <w:r w:rsidR="001D49DC" w:rsidRPr="001D49DC">
        <w:rPr>
          <w:rFonts w:cs="Arial"/>
          <w:color w:val="FF0000"/>
        </w:rPr>
        <w:t>receiving</w:t>
      </w:r>
      <w:r w:rsidRPr="001D49DC">
        <w:rPr>
          <w:rFonts w:cs="Arial"/>
          <w:color w:val="FF0000"/>
        </w:rPr>
        <w:t xml:space="preserve"> ART for an average of</w:t>
      </w:r>
      <w:r w:rsidR="006C4580" w:rsidRPr="001D49DC">
        <w:rPr>
          <w:rFonts w:cs="Arial"/>
          <w:color w:val="FF0000"/>
        </w:rPr>
        <w:t xml:space="preserve"> 3.5 years </w:t>
      </w:r>
    </w:p>
    <w:p w14:paraId="77186A9F" w14:textId="77777777" w:rsidR="006C4580" w:rsidRPr="001D49DC" w:rsidRDefault="001D49DC" w:rsidP="001D49DC">
      <w:pPr>
        <w:pStyle w:val="ListParagraph"/>
        <w:numPr>
          <w:ilvl w:val="1"/>
          <w:numId w:val="27"/>
        </w:numPr>
        <w:rPr>
          <w:rFonts w:cs="Arial"/>
        </w:rPr>
      </w:pPr>
      <w:r w:rsidRPr="001D49DC">
        <w:rPr>
          <w:rFonts w:cs="Arial"/>
        </w:rPr>
        <w:t xml:space="preserve">had </w:t>
      </w:r>
      <w:r w:rsidR="006C4580" w:rsidRPr="001D49DC">
        <w:rPr>
          <w:rFonts w:cs="Arial"/>
        </w:rPr>
        <w:t xml:space="preserve">an average CD4% of </w:t>
      </w:r>
      <w:r w:rsidRPr="001D49DC">
        <w:rPr>
          <w:rFonts w:cs="Arial"/>
        </w:rPr>
        <w:t>62</w:t>
      </w:r>
      <w:r w:rsidR="006C4580" w:rsidRPr="001D49DC">
        <w:rPr>
          <w:rFonts w:cs="Arial"/>
        </w:rPr>
        <w:t>.</w:t>
      </w:r>
      <w:r w:rsidRPr="001D49DC">
        <w:rPr>
          <w:rFonts w:cs="Arial"/>
        </w:rPr>
        <w:t>2</w:t>
      </w:r>
      <w:r w:rsidR="006C4580" w:rsidRPr="001D49DC">
        <w:rPr>
          <w:rFonts w:cs="Arial"/>
        </w:rPr>
        <w:t xml:space="preserve">1% </w:t>
      </w:r>
    </w:p>
    <w:p w14:paraId="7EBF55E3" w14:textId="77777777" w:rsidR="001D49DC" w:rsidRDefault="001D49DC" w:rsidP="0063514F">
      <w:pPr>
        <w:spacing w:after="0"/>
        <w:contextualSpacing/>
        <w:rPr>
          <w:rFonts w:cs="Arial"/>
        </w:rPr>
      </w:pPr>
      <w:bookmarkStart w:id="2" w:name="_Toc476902884"/>
      <w:bookmarkEnd w:id="1"/>
    </w:p>
    <w:p w14:paraId="0D4ED6AF" w14:textId="77777777" w:rsidR="001D49DC" w:rsidRPr="00C20CD9" w:rsidRDefault="006C4580" w:rsidP="00C20CD9">
      <w:pPr>
        <w:pStyle w:val="ListParagraph"/>
        <w:numPr>
          <w:ilvl w:val="0"/>
          <w:numId w:val="24"/>
        </w:numPr>
        <w:spacing w:after="0"/>
        <w:rPr>
          <w:rFonts w:cs="Arial"/>
        </w:rPr>
      </w:pPr>
      <w:r w:rsidRPr="00C20CD9">
        <w:rPr>
          <w:rFonts w:cs="Arial"/>
        </w:rPr>
        <w:t xml:space="preserve">The results </w:t>
      </w:r>
      <w:r w:rsidR="001D49DC" w:rsidRPr="00C20CD9">
        <w:rPr>
          <w:rFonts w:cs="Arial"/>
        </w:rPr>
        <w:t xml:space="preserve">for the </w:t>
      </w:r>
      <w:r w:rsidR="00C74707" w:rsidRPr="00AA1B07">
        <w:t xml:space="preserve">Beery-Buktenica </w:t>
      </w:r>
      <w:r w:rsidR="00C74707">
        <w:t>Developmental T</w:t>
      </w:r>
      <w:r w:rsidR="00C74707" w:rsidRPr="00AA1B07">
        <w:t xml:space="preserve">est of Visual-Motor Integration </w:t>
      </w:r>
      <w:r w:rsidR="00C20CD9">
        <w:rPr>
          <w:rFonts w:cs="Arial"/>
        </w:rPr>
        <w:t>for the sample</w:t>
      </w:r>
    </w:p>
    <w:p w14:paraId="248EBCBC" w14:textId="77777777" w:rsidR="00C20CD9" w:rsidRPr="00C20CD9" w:rsidRDefault="00C20CD9" w:rsidP="00C20CD9">
      <w:pPr>
        <w:pStyle w:val="ListParagraph"/>
        <w:numPr>
          <w:ilvl w:val="0"/>
          <w:numId w:val="29"/>
        </w:numPr>
        <w:spacing w:after="0"/>
        <w:rPr>
          <w:rFonts w:cs="Arial"/>
          <w:color w:val="FF0000"/>
        </w:rPr>
      </w:pPr>
      <w:r w:rsidRPr="00C20CD9">
        <w:rPr>
          <w:rFonts w:cs="Arial"/>
          <w:color w:val="FF0000"/>
        </w:rPr>
        <w:t>had</w:t>
      </w:r>
      <w:r w:rsidR="006C4580" w:rsidRPr="00C20CD9">
        <w:rPr>
          <w:rFonts w:cs="Arial"/>
          <w:color w:val="FF0000"/>
        </w:rPr>
        <w:t xml:space="preserve"> </w:t>
      </w:r>
      <w:r w:rsidRPr="00C20CD9">
        <w:rPr>
          <w:rFonts w:cs="Arial"/>
          <w:color w:val="FF0000"/>
        </w:rPr>
        <w:t xml:space="preserve">z </w:t>
      </w:r>
      <w:r w:rsidR="006C4580" w:rsidRPr="00C20CD9">
        <w:rPr>
          <w:rFonts w:cs="Arial"/>
          <w:color w:val="FF0000"/>
        </w:rPr>
        <w:t xml:space="preserve">scores for </w:t>
      </w:r>
      <w:r w:rsidRPr="00C20CD9">
        <w:rPr>
          <w:rFonts w:cs="Arial"/>
          <w:color w:val="FF0000"/>
        </w:rPr>
        <w:t>visual motor integration</w:t>
      </w:r>
      <w:r w:rsidR="006C4580" w:rsidRPr="00C20CD9">
        <w:rPr>
          <w:rFonts w:cs="Arial"/>
          <w:color w:val="FF0000"/>
        </w:rPr>
        <w:t xml:space="preserve"> and </w:t>
      </w:r>
      <w:r w:rsidRPr="00C20CD9">
        <w:rPr>
          <w:rFonts w:cs="Arial"/>
          <w:color w:val="FF0000"/>
        </w:rPr>
        <w:t>visual perception</w:t>
      </w:r>
      <w:r w:rsidR="006C4580" w:rsidRPr="00C20CD9">
        <w:rPr>
          <w:rFonts w:cs="Arial"/>
          <w:color w:val="FF0000"/>
        </w:rPr>
        <w:t xml:space="preserve"> fell in the “at risk” category </w:t>
      </w:r>
    </w:p>
    <w:p w14:paraId="12EB44E0" w14:textId="77777777" w:rsidR="00C20CD9" w:rsidRPr="00C20CD9" w:rsidRDefault="00C20CD9" w:rsidP="00C20CD9">
      <w:pPr>
        <w:pStyle w:val="ListParagraph"/>
        <w:numPr>
          <w:ilvl w:val="0"/>
          <w:numId w:val="29"/>
        </w:numPr>
        <w:spacing w:after="0"/>
        <w:rPr>
          <w:rFonts w:cs="Arial"/>
        </w:rPr>
      </w:pPr>
      <w:r w:rsidRPr="00C20CD9">
        <w:rPr>
          <w:rFonts w:cs="Arial"/>
        </w:rPr>
        <w:lastRenderedPageBreak/>
        <w:t>showed be</w:t>
      </w:r>
      <w:r>
        <w:rPr>
          <w:rFonts w:cs="Arial"/>
        </w:rPr>
        <w:t>st</w:t>
      </w:r>
      <w:r w:rsidRPr="00C20CD9">
        <w:rPr>
          <w:rFonts w:cs="Arial"/>
        </w:rPr>
        <w:t xml:space="preserve"> ability on the visual perceptual supplemental test</w:t>
      </w:r>
    </w:p>
    <w:p w14:paraId="66BE1146" w14:textId="77777777" w:rsidR="00C20CD9" w:rsidRDefault="00C20CD9" w:rsidP="00C20CD9">
      <w:pPr>
        <w:pStyle w:val="ListParagraph"/>
        <w:numPr>
          <w:ilvl w:val="0"/>
          <w:numId w:val="29"/>
        </w:numPr>
        <w:spacing w:after="0"/>
        <w:rPr>
          <w:rFonts w:cs="Arial"/>
          <w:color w:val="FF0000"/>
        </w:rPr>
      </w:pPr>
      <w:r w:rsidRPr="00C20CD9">
        <w:rPr>
          <w:rFonts w:cs="Arial"/>
          <w:color w:val="FF0000"/>
        </w:rPr>
        <w:t xml:space="preserve">had motor co-ordination </w:t>
      </w:r>
      <w:r w:rsidR="006C4580" w:rsidRPr="00C20CD9">
        <w:rPr>
          <w:rFonts w:cs="Arial"/>
          <w:color w:val="FF0000"/>
        </w:rPr>
        <w:t xml:space="preserve">z scores fell in the average range </w:t>
      </w:r>
      <w:r w:rsidRPr="00C20CD9">
        <w:rPr>
          <w:rFonts w:cs="Arial"/>
          <w:color w:val="FF0000"/>
        </w:rPr>
        <w:t xml:space="preserve"> </w:t>
      </w:r>
    </w:p>
    <w:p w14:paraId="24A9AAB5" w14:textId="77777777" w:rsidR="00C20CD9" w:rsidRPr="00C20CD9" w:rsidRDefault="00C74707" w:rsidP="00C20CD9">
      <w:pPr>
        <w:pStyle w:val="ListParagraph"/>
        <w:numPr>
          <w:ilvl w:val="0"/>
          <w:numId w:val="29"/>
        </w:numPr>
        <w:spacing w:after="0"/>
        <w:rPr>
          <w:rFonts w:cs="Arial"/>
        </w:rPr>
      </w:pPr>
      <w:r>
        <w:rPr>
          <w:rFonts w:cs="Arial"/>
        </w:rPr>
        <w:t xml:space="preserve">showed no significant difference from the </w:t>
      </w:r>
      <w:r w:rsidRPr="00AA1B07">
        <w:rPr>
          <w:rFonts w:cs="Arial"/>
        </w:rPr>
        <w:t>normal distribution of scores</w:t>
      </w:r>
      <w:r>
        <w:rPr>
          <w:rFonts w:cs="Arial"/>
        </w:rPr>
        <w:t xml:space="preserve"> </w:t>
      </w:r>
    </w:p>
    <w:p w14:paraId="1C06BA66" w14:textId="77777777" w:rsidR="006C4580" w:rsidRPr="00C20CD9" w:rsidRDefault="00C20CD9" w:rsidP="00C20CD9">
      <w:pPr>
        <w:pStyle w:val="ListParagraph"/>
        <w:numPr>
          <w:ilvl w:val="0"/>
          <w:numId w:val="29"/>
        </w:numPr>
        <w:spacing w:after="0"/>
        <w:rPr>
          <w:rFonts w:cs="Arial"/>
          <w:color w:val="FF0000"/>
          <w:szCs w:val="24"/>
        </w:rPr>
      </w:pPr>
      <w:r w:rsidRPr="00C20CD9">
        <w:rPr>
          <w:rFonts w:cs="Arial"/>
          <w:color w:val="FF0000"/>
        </w:rPr>
        <w:t>showed</w:t>
      </w:r>
      <w:r w:rsidR="00C74707" w:rsidRPr="00774D59">
        <w:t xml:space="preserve"> </w:t>
      </w:r>
      <w:r w:rsidR="00C74707" w:rsidRPr="00C74707">
        <w:rPr>
          <w:color w:val="FF0000"/>
        </w:rPr>
        <w:t>20.5 % of the sample presented with deficits</w:t>
      </w:r>
      <w:r w:rsidR="00C74707" w:rsidRPr="00C74707">
        <w:rPr>
          <w:color w:val="FF0000"/>
        </w:rPr>
        <w:t xml:space="preserve"> at -</w:t>
      </w:r>
      <w:r w:rsidR="00C74707" w:rsidRPr="00C74707">
        <w:rPr>
          <w:color w:val="FF0000"/>
        </w:rPr>
        <w:t>2 SD</w:t>
      </w:r>
      <w:r w:rsidR="00C74707" w:rsidRPr="00C74707">
        <w:rPr>
          <w:color w:val="FF0000"/>
        </w:rPr>
        <w:t xml:space="preserve"> </w:t>
      </w:r>
      <w:r w:rsidR="00C74707" w:rsidRPr="00C74707">
        <w:rPr>
          <w:color w:val="FF0000"/>
        </w:rPr>
        <w:t xml:space="preserve">for visual perception </w:t>
      </w:r>
      <w:bookmarkEnd w:id="2"/>
    </w:p>
    <w:p w14:paraId="492989F6" w14:textId="77777777" w:rsidR="00C74707" w:rsidRDefault="00C74707" w:rsidP="00C74707">
      <w:pPr>
        <w:spacing w:after="0"/>
        <w:contextualSpacing/>
        <w:rPr>
          <w:rFonts w:cs="Arial"/>
          <w:b/>
          <w:szCs w:val="24"/>
        </w:rPr>
      </w:pPr>
    </w:p>
    <w:p w14:paraId="599E70F7" w14:textId="77777777" w:rsidR="00C74707" w:rsidRPr="00C74707" w:rsidRDefault="001C3B0C" w:rsidP="00C74707">
      <w:pPr>
        <w:pStyle w:val="ListParagraph"/>
        <w:numPr>
          <w:ilvl w:val="0"/>
          <w:numId w:val="24"/>
        </w:numPr>
        <w:spacing w:after="0"/>
        <w:rPr>
          <w:rFonts w:cs="Arial"/>
        </w:rPr>
      </w:pPr>
      <w:r>
        <w:rPr>
          <w:rFonts w:cs="Arial"/>
        </w:rPr>
        <w:t>T</w:t>
      </w:r>
      <w:r w:rsidR="00C74707" w:rsidRPr="00C74707">
        <w:rPr>
          <w:rFonts w:cs="Arial"/>
        </w:rPr>
        <w:t xml:space="preserve">he </w:t>
      </w:r>
      <w:r w:rsidR="00C74707" w:rsidRPr="00AA1B07">
        <w:t xml:space="preserve">Beery-Buktenica </w:t>
      </w:r>
      <w:r w:rsidR="00C74707">
        <w:t>Developmental T</w:t>
      </w:r>
      <w:r w:rsidR="00C74707" w:rsidRPr="00AA1B07">
        <w:t xml:space="preserve">est of Visual-Motor Integration </w:t>
      </w:r>
      <w:r w:rsidR="00C74707">
        <w:t xml:space="preserve">scores </w:t>
      </w:r>
      <w:r>
        <w:rPr>
          <w:rFonts w:cs="Arial"/>
        </w:rPr>
        <w:t xml:space="preserve">for the study sample </w:t>
      </w:r>
    </w:p>
    <w:p w14:paraId="2E60A253" w14:textId="77777777" w:rsidR="001C3B0C" w:rsidRPr="001C3B0C" w:rsidRDefault="001C3B0C" w:rsidP="001C3B0C">
      <w:pPr>
        <w:pStyle w:val="ListParagraph"/>
        <w:numPr>
          <w:ilvl w:val="0"/>
          <w:numId w:val="30"/>
        </w:numPr>
        <w:spacing w:after="0"/>
        <w:rPr>
          <w:rFonts w:cs="Arial"/>
        </w:rPr>
      </w:pPr>
      <w:r w:rsidRPr="001C3B0C">
        <w:rPr>
          <w:rFonts w:cs="Arial"/>
        </w:rPr>
        <w:t xml:space="preserve">the scores were significantly lower than scores </w:t>
      </w:r>
      <w:r w:rsidRPr="00C74707">
        <w:rPr>
          <w:rFonts w:cs="Arial"/>
        </w:rPr>
        <w:t xml:space="preserve">reported for studies </w:t>
      </w:r>
      <w:r>
        <w:rPr>
          <w:rFonts w:cs="Arial"/>
        </w:rPr>
        <w:t>o</w:t>
      </w:r>
      <w:r w:rsidRPr="00C74707">
        <w:rPr>
          <w:rFonts w:cs="Arial"/>
        </w:rPr>
        <w:t>n South Africa</w:t>
      </w:r>
      <w:r>
        <w:rPr>
          <w:rFonts w:cs="Arial"/>
        </w:rPr>
        <w:t xml:space="preserve">n </w:t>
      </w:r>
      <w:r w:rsidR="00475942">
        <w:rPr>
          <w:rFonts w:cs="Arial"/>
        </w:rPr>
        <w:t>pre-schoolers</w:t>
      </w:r>
    </w:p>
    <w:p w14:paraId="4C4027E3" w14:textId="77777777" w:rsidR="001C3B0C" w:rsidRPr="001C3B0C" w:rsidRDefault="001C3B0C" w:rsidP="001C3B0C">
      <w:pPr>
        <w:pStyle w:val="ListParagraph"/>
        <w:numPr>
          <w:ilvl w:val="0"/>
          <w:numId w:val="30"/>
        </w:numPr>
        <w:spacing w:after="0"/>
        <w:rPr>
          <w:rFonts w:cs="Arial"/>
          <w:color w:val="FF0000"/>
          <w:szCs w:val="24"/>
        </w:rPr>
      </w:pPr>
      <w:r w:rsidRPr="001C3B0C">
        <w:rPr>
          <w:rFonts w:cs="Arial"/>
          <w:color w:val="FF0000"/>
        </w:rPr>
        <w:t xml:space="preserve">confirmed developmental delay </w:t>
      </w:r>
    </w:p>
    <w:p w14:paraId="54471238" w14:textId="77777777" w:rsidR="001C3B0C" w:rsidRPr="001C3B0C" w:rsidRDefault="001C3B0C" w:rsidP="001C3B0C">
      <w:pPr>
        <w:pStyle w:val="ListParagraph"/>
        <w:numPr>
          <w:ilvl w:val="0"/>
          <w:numId w:val="30"/>
        </w:numPr>
        <w:spacing w:after="0"/>
        <w:rPr>
          <w:rFonts w:cs="Arial"/>
          <w:color w:val="FF0000"/>
          <w:szCs w:val="24"/>
        </w:rPr>
      </w:pPr>
      <w:r w:rsidRPr="001C3B0C">
        <w:rPr>
          <w:rFonts w:cs="Arial"/>
          <w:color w:val="FF0000"/>
          <w:szCs w:val="24"/>
        </w:rPr>
        <w:t>indicated a deficit of 11 months on the mean VMI raw scores</w:t>
      </w:r>
    </w:p>
    <w:p w14:paraId="4592D79E" w14:textId="77777777" w:rsidR="001C3B0C" w:rsidRDefault="001C3B0C" w:rsidP="001C3B0C">
      <w:pPr>
        <w:pStyle w:val="ListParagraph"/>
        <w:numPr>
          <w:ilvl w:val="0"/>
          <w:numId w:val="30"/>
        </w:numPr>
        <w:spacing w:after="0"/>
        <w:rPr>
          <w:rFonts w:cs="Arial"/>
          <w:color w:val="FF0000"/>
        </w:rPr>
      </w:pPr>
      <w:r>
        <w:rPr>
          <w:rFonts w:cs="Arial"/>
        </w:rPr>
        <w:t xml:space="preserve"> </w:t>
      </w:r>
      <w:r w:rsidRPr="001C3B0C">
        <w:rPr>
          <w:rFonts w:cs="Arial"/>
          <w:color w:val="FF0000"/>
        </w:rPr>
        <w:t>indicated v</w:t>
      </w:r>
      <w:r w:rsidRPr="001C3B0C">
        <w:rPr>
          <w:rFonts w:cs="Arial"/>
          <w:color w:val="FF0000"/>
        </w:rPr>
        <w:t>isual perception had a moderate positive significant correlation with the CD4 count and CD4(%)</w:t>
      </w:r>
      <w:bookmarkStart w:id="3" w:name="_Toc476902886"/>
    </w:p>
    <w:p w14:paraId="2D66AA1B" w14:textId="77777777" w:rsidR="001C3B0C" w:rsidRPr="001C3B0C" w:rsidRDefault="001C3B0C" w:rsidP="001C3B0C">
      <w:pPr>
        <w:pStyle w:val="ListParagraph"/>
        <w:numPr>
          <w:ilvl w:val="0"/>
          <w:numId w:val="30"/>
        </w:numPr>
        <w:spacing w:after="0"/>
        <w:rPr>
          <w:rFonts w:cs="Arial"/>
        </w:rPr>
      </w:pPr>
      <w:r>
        <w:rPr>
          <w:rFonts w:cs="Arial"/>
        </w:rPr>
        <w:t>Had no relationship with any demographic or socioeconomic factors</w:t>
      </w:r>
    </w:p>
    <w:bookmarkEnd w:id="3"/>
    <w:p w14:paraId="5698A240" w14:textId="77777777" w:rsidR="001C3B0C" w:rsidRDefault="001C3B0C" w:rsidP="00C60C55">
      <w:pPr>
        <w:rPr>
          <w:rFonts w:cs="Arial"/>
          <w:bCs/>
        </w:rPr>
      </w:pPr>
    </w:p>
    <w:p w14:paraId="3895664A" w14:textId="77777777" w:rsidR="00C3124D" w:rsidRDefault="001C3B0C" w:rsidP="001C3B0C">
      <w:pPr>
        <w:pStyle w:val="ListParagraph"/>
        <w:numPr>
          <w:ilvl w:val="0"/>
          <w:numId w:val="24"/>
        </w:numPr>
        <w:rPr>
          <w:rFonts w:cs="Arial"/>
        </w:rPr>
      </w:pPr>
      <w:r w:rsidRPr="001C3B0C">
        <w:rPr>
          <w:rFonts w:cs="Arial"/>
          <w:bCs/>
        </w:rPr>
        <w:t xml:space="preserve">Developmental </w:t>
      </w:r>
      <w:r w:rsidR="006C4580" w:rsidRPr="001C3B0C">
        <w:rPr>
          <w:rFonts w:cs="Arial"/>
        </w:rPr>
        <w:t xml:space="preserve">delay in </w:t>
      </w:r>
      <w:r w:rsidR="00C3124D">
        <w:rPr>
          <w:rFonts w:cs="Arial"/>
        </w:rPr>
        <w:t xml:space="preserve">children with HIV in this study </w:t>
      </w:r>
    </w:p>
    <w:p w14:paraId="5681F415" w14:textId="77777777" w:rsidR="00C3124D" w:rsidRPr="00475942" w:rsidRDefault="00C3124D" w:rsidP="00C3124D">
      <w:pPr>
        <w:pStyle w:val="ListParagraph"/>
        <w:numPr>
          <w:ilvl w:val="0"/>
          <w:numId w:val="31"/>
        </w:numPr>
        <w:rPr>
          <w:rFonts w:cs="Arial"/>
          <w:color w:val="FF0000"/>
        </w:rPr>
      </w:pPr>
      <w:r w:rsidRPr="00475942">
        <w:rPr>
          <w:rFonts w:cs="Arial"/>
          <w:color w:val="FF0000"/>
        </w:rPr>
        <w:t xml:space="preserve">was confirmed for </w:t>
      </w:r>
      <w:r w:rsidR="006C4580" w:rsidRPr="00475942">
        <w:rPr>
          <w:rFonts w:cs="Arial"/>
          <w:color w:val="FF0000"/>
        </w:rPr>
        <w:t>visual perception and visual motor integration</w:t>
      </w:r>
      <w:r w:rsidRPr="00475942">
        <w:rPr>
          <w:rFonts w:cs="Arial"/>
          <w:color w:val="FF0000"/>
        </w:rPr>
        <w:t xml:space="preserve"> </w:t>
      </w:r>
    </w:p>
    <w:p w14:paraId="527DA33E" w14:textId="77777777" w:rsidR="00C3124D" w:rsidRPr="00475942" w:rsidRDefault="00C3124D" w:rsidP="00C3124D">
      <w:pPr>
        <w:pStyle w:val="ListParagraph"/>
        <w:numPr>
          <w:ilvl w:val="0"/>
          <w:numId w:val="31"/>
        </w:numPr>
        <w:rPr>
          <w:rFonts w:cs="Arial"/>
          <w:color w:val="FF0000"/>
        </w:rPr>
      </w:pPr>
      <w:r w:rsidRPr="00475942">
        <w:rPr>
          <w:rFonts w:cs="Arial"/>
          <w:color w:val="FF0000"/>
        </w:rPr>
        <w:t>i</w:t>
      </w:r>
      <w:r w:rsidR="006C4580" w:rsidRPr="00475942">
        <w:rPr>
          <w:rFonts w:cs="Arial"/>
          <w:color w:val="FF0000"/>
        </w:rPr>
        <w:t>ndicat</w:t>
      </w:r>
      <w:r w:rsidRPr="00475942">
        <w:rPr>
          <w:rFonts w:cs="Arial"/>
          <w:color w:val="FF0000"/>
        </w:rPr>
        <w:t>es</w:t>
      </w:r>
      <w:r w:rsidR="006C4580" w:rsidRPr="00475942">
        <w:rPr>
          <w:rFonts w:cs="Arial"/>
          <w:color w:val="FF0000"/>
        </w:rPr>
        <w:t xml:space="preserve"> the presences of neurological deficits in the LOC and parental lobes </w:t>
      </w:r>
    </w:p>
    <w:p w14:paraId="38EC64A8" w14:textId="77777777" w:rsidR="00475942" w:rsidRDefault="00475942" w:rsidP="00C3124D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  <w:noProof/>
        </w:rPr>
        <w:t>was most severe for motor coordination</w:t>
      </w:r>
      <w:r>
        <w:rPr>
          <w:rFonts w:cs="Arial"/>
        </w:rPr>
        <w:t xml:space="preserve"> </w:t>
      </w:r>
    </w:p>
    <w:p w14:paraId="5FDE406B" w14:textId="77777777" w:rsidR="003A099C" w:rsidRDefault="00C3124D" w:rsidP="00C3124D">
      <w:pPr>
        <w:pStyle w:val="ListParagraph"/>
        <w:numPr>
          <w:ilvl w:val="0"/>
          <w:numId w:val="31"/>
        </w:numPr>
        <w:rPr>
          <w:rFonts w:cs="Arial"/>
        </w:rPr>
      </w:pPr>
      <w:r w:rsidRPr="00475942">
        <w:rPr>
          <w:rFonts w:cs="Arial"/>
          <w:color w:val="FF0000"/>
        </w:rPr>
        <w:t>confirms</w:t>
      </w:r>
      <w:r w:rsidR="006C4580" w:rsidRPr="00475942">
        <w:rPr>
          <w:rFonts w:cs="Arial"/>
          <w:noProof/>
          <w:color w:val="FF0000"/>
        </w:rPr>
        <w:t xml:space="preserve"> that fine motor function in 5 year old children with HIV is relatively intact </w:t>
      </w:r>
    </w:p>
    <w:p w14:paraId="6C5A3C55" w14:textId="77777777" w:rsidR="006C4580" w:rsidRDefault="00475942" w:rsidP="00C3124D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  <w:noProof/>
        </w:rPr>
        <w:t xml:space="preserve"> placed all aspects assessed by the </w:t>
      </w:r>
      <w:r w:rsidRPr="00AA1B07">
        <w:t xml:space="preserve">Beery-Buktenica </w:t>
      </w:r>
      <w:r>
        <w:t>Developmental T</w:t>
      </w:r>
      <w:r w:rsidRPr="00AA1B07">
        <w:t>est of Visual-Motor Integration</w:t>
      </w:r>
      <w:r>
        <w:t xml:space="preserve"> in the at risk catagory</w:t>
      </w:r>
    </w:p>
    <w:p w14:paraId="5CC9858F" w14:textId="77777777" w:rsidR="00475942" w:rsidRPr="00475942" w:rsidRDefault="00475942" w:rsidP="00475942">
      <w:pPr>
        <w:rPr>
          <w:rFonts w:cs="Arial"/>
        </w:rPr>
      </w:pPr>
    </w:p>
    <w:p w14:paraId="3A15A261" w14:textId="77777777" w:rsidR="00475942" w:rsidRPr="00475942" w:rsidRDefault="00475942" w:rsidP="00475942">
      <w:pPr>
        <w:pStyle w:val="ListParagraph"/>
        <w:numPr>
          <w:ilvl w:val="0"/>
          <w:numId w:val="24"/>
        </w:numPr>
        <w:rPr>
          <w:rFonts w:cs="Arial"/>
        </w:rPr>
      </w:pPr>
      <w:r w:rsidRPr="00475942">
        <w:rPr>
          <w:rFonts w:cs="Arial"/>
        </w:rPr>
        <w:t>The</w:t>
      </w:r>
      <w:r w:rsidR="006C4580" w:rsidRPr="00475942">
        <w:rPr>
          <w:rFonts w:cs="Arial"/>
        </w:rPr>
        <w:t xml:space="preserve"> importan</w:t>
      </w:r>
      <w:r w:rsidRPr="00475942">
        <w:rPr>
          <w:rFonts w:cs="Arial"/>
        </w:rPr>
        <w:t>ce</w:t>
      </w:r>
      <w:r w:rsidR="006C4580" w:rsidRPr="00475942">
        <w:rPr>
          <w:rFonts w:cs="Arial"/>
        </w:rPr>
        <w:t xml:space="preserve"> </w:t>
      </w:r>
      <w:r w:rsidRPr="00475942">
        <w:rPr>
          <w:rFonts w:cs="Arial"/>
        </w:rPr>
        <w:t>of addressing</w:t>
      </w:r>
      <w:r w:rsidR="006C4580" w:rsidRPr="00475942">
        <w:rPr>
          <w:rFonts w:cs="Arial"/>
        </w:rPr>
        <w:t xml:space="preserve"> the delays in visual perception in children with HIV </w:t>
      </w:r>
    </w:p>
    <w:p w14:paraId="6B033E80" w14:textId="77777777" w:rsidR="00475942" w:rsidRPr="00475942" w:rsidRDefault="00475942" w:rsidP="00475942">
      <w:pPr>
        <w:pStyle w:val="ListParagraph"/>
        <w:numPr>
          <w:ilvl w:val="0"/>
          <w:numId w:val="32"/>
        </w:numPr>
        <w:rPr>
          <w:rFonts w:cs="Arial"/>
          <w:color w:val="FF0000"/>
        </w:rPr>
      </w:pPr>
      <w:r w:rsidRPr="00475942">
        <w:rPr>
          <w:rFonts w:cs="Arial"/>
          <w:color w:val="FF0000"/>
        </w:rPr>
        <w:t>should be considered as part of an occupational therapy programme</w:t>
      </w:r>
    </w:p>
    <w:p w14:paraId="7681977A" w14:textId="77777777" w:rsidR="00475942" w:rsidRPr="00475942" w:rsidRDefault="00475942" w:rsidP="00475942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>s</w:t>
      </w:r>
      <w:r w:rsidRPr="00475942">
        <w:rPr>
          <w:rFonts w:cs="Arial"/>
        </w:rPr>
        <w:t>hould only be considered once the children start school</w:t>
      </w:r>
    </w:p>
    <w:p w14:paraId="649D2193" w14:textId="02098B8E" w:rsidR="00475942" w:rsidRPr="00475942" w:rsidRDefault="00475942" w:rsidP="00475942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must be accompanied by compliance with </w:t>
      </w:r>
      <w:bookmarkStart w:id="4" w:name="_GoBack"/>
      <w:bookmarkEnd w:id="4"/>
      <w:r>
        <w:rPr>
          <w:rFonts w:cs="Arial"/>
        </w:rPr>
        <w:t xml:space="preserve">ART </w:t>
      </w:r>
    </w:p>
    <w:p w14:paraId="7B1DE0C9" w14:textId="77777777" w:rsidR="00475942" w:rsidRPr="00475942" w:rsidRDefault="006C4580" w:rsidP="00475942">
      <w:pPr>
        <w:pStyle w:val="ListParagraph"/>
        <w:numPr>
          <w:ilvl w:val="0"/>
          <w:numId w:val="32"/>
        </w:numPr>
        <w:rPr>
          <w:rFonts w:cs="Arial"/>
          <w:color w:val="FF0000"/>
        </w:rPr>
      </w:pPr>
      <w:r w:rsidRPr="00475942">
        <w:rPr>
          <w:rFonts w:cs="Arial"/>
          <w:color w:val="FF0000"/>
        </w:rPr>
        <w:t xml:space="preserve">is necessary for </w:t>
      </w:r>
      <w:r w:rsidR="00475942" w:rsidRPr="00475942">
        <w:rPr>
          <w:rFonts w:cs="Arial"/>
          <w:color w:val="FF0000"/>
        </w:rPr>
        <w:t>these children</w:t>
      </w:r>
      <w:r w:rsidRPr="00475942">
        <w:rPr>
          <w:rFonts w:cs="Arial"/>
          <w:color w:val="FF0000"/>
        </w:rPr>
        <w:t xml:space="preserve"> gain mastery in educational activities.</w:t>
      </w:r>
      <w:r w:rsidRPr="00475942" w:rsidDel="00EF1947">
        <w:rPr>
          <w:rFonts w:cs="Arial"/>
          <w:color w:val="FF0000"/>
        </w:rPr>
        <w:t xml:space="preserve"> </w:t>
      </w:r>
    </w:p>
    <w:p w14:paraId="44457DCC" w14:textId="77777777" w:rsidR="006C4580" w:rsidRPr="00475942" w:rsidRDefault="00475942" w:rsidP="00475942">
      <w:pPr>
        <w:pStyle w:val="ListParagraph"/>
        <w:numPr>
          <w:ilvl w:val="0"/>
          <w:numId w:val="32"/>
        </w:numPr>
        <w:rPr>
          <w:rFonts w:cs="Arial"/>
          <w:color w:val="FF0000"/>
        </w:rPr>
      </w:pPr>
      <w:r w:rsidRPr="00475942">
        <w:rPr>
          <w:rFonts w:cs="Arial"/>
          <w:color w:val="FF0000"/>
        </w:rPr>
        <w:t>would assist</w:t>
      </w:r>
      <w:r w:rsidR="006C4580" w:rsidRPr="00475942">
        <w:rPr>
          <w:rFonts w:cs="Arial"/>
          <w:color w:val="FF0000"/>
        </w:rPr>
        <w:t xml:space="preserve"> </w:t>
      </w:r>
      <w:r w:rsidRPr="00475942">
        <w:rPr>
          <w:rFonts w:cs="Arial"/>
          <w:color w:val="FF0000"/>
        </w:rPr>
        <w:t xml:space="preserve">in the </w:t>
      </w:r>
      <w:r w:rsidR="006C4580" w:rsidRPr="00475942">
        <w:rPr>
          <w:rFonts w:cs="Arial"/>
          <w:color w:val="FF0000"/>
        </w:rPr>
        <w:t>development of prewriting and handwriting skills</w:t>
      </w:r>
    </w:p>
    <w:sectPr w:rsidR="006C4580" w:rsidRPr="00475942" w:rsidSect="00C909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7E25" w14:textId="77777777" w:rsidR="00932396" w:rsidRDefault="00932396" w:rsidP="00915186">
      <w:pPr>
        <w:spacing w:after="0" w:line="240" w:lineRule="auto"/>
      </w:pPr>
      <w:r>
        <w:separator/>
      </w:r>
    </w:p>
  </w:endnote>
  <w:endnote w:type="continuationSeparator" w:id="0">
    <w:p w14:paraId="76CD4F84" w14:textId="77777777" w:rsidR="00932396" w:rsidRDefault="00932396" w:rsidP="0091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74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5449B" w14:textId="77777777" w:rsidR="00884B29" w:rsidRDefault="00631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05E8BD" w14:textId="77777777" w:rsidR="00884B29" w:rsidRDefault="0093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D7D1" w14:textId="77777777" w:rsidR="00932396" w:rsidRDefault="00932396" w:rsidP="00915186">
      <w:pPr>
        <w:spacing w:after="0" w:line="240" w:lineRule="auto"/>
      </w:pPr>
      <w:r>
        <w:separator/>
      </w:r>
    </w:p>
  </w:footnote>
  <w:footnote w:type="continuationSeparator" w:id="0">
    <w:p w14:paraId="38ECE24E" w14:textId="77777777" w:rsidR="00932396" w:rsidRDefault="00932396" w:rsidP="0091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01F0" w14:textId="77777777" w:rsidR="00884B29" w:rsidRPr="00AA1B07" w:rsidRDefault="00631426" w:rsidP="00AA1B07">
    <w:pPr>
      <w:pStyle w:val="Heading1"/>
      <w:spacing w:before="0" w:line="240" w:lineRule="auto"/>
      <w:jc w:val="center"/>
      <w:rPr>
        <w:rFonts w:ascii="Arial" w:hAnsi="Arial" w:cs="Arial"/>
        <w:b w:val="0"/>
        <w:color w:val="auto"/>
        <w:sz w:val="24"/>
        <w:szCs w:val="24"/>
      </w:rPr>
    </w:pPr>
    <w:bookmarkStart w:id="5" w:name="_Hlk12196559"/>
    <w:r>
      <w:rPr>
        <w:rFonts w:ascii="Arial" w:hAnsi="Arial" w:cs="Arial"/>
        <w:b w:val="0"/>
        <w:color w:val="auto"/>
        <w:sz w:val="24"/>
        <w:szCs w:val="24"/>
      </w:rPr>
      <w:t>V</w:t>
    </w:r>
    <w:r w:rsidRPr="00AA1B07">
      <w:rPr>
        <w:rFonts w:ascii="Arial" w:hAnsi="Arial" w:cs="Arial"/>
        <w:b w:val="0"/>
        <w:color w:val="auto"/>
        <w:sz w:val="24"/>
        <w:szCs w:val="24"/>
      </w:rPr>
      <w:t>isual motor integration delay in preschool children infected with HIV</w:t>
    </w:r>
  </w:p>
  <w:bookmarkEnd w:id="5"/>
  <w:p w14:paraId="153541E3" w14:textId="77777777" w:rsidR="00884B29" w:rsidRPr="00AA1B07" w:rsidRDefault="00932396">
    <w:pPr>
      <w:pStyle w:val="Header"/>
      <w:rPr>
        <w:rFonts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234"/>
    <w:multiLevelType w:val="hybridMultilevel"/>
    <w:tmpl w:val="63FE74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CB0"/>
    <w:multiLevelType w:val="hybridMultilevel"/>
    <w:tmpl w:val="1BEA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D7A"/>
    <w:multiLevelType w:val="hybridMultilevel"/>
    <w:tmpl w:val="B76AD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A4551"/>
    <w:multiLevelType w:val="hybridMultilevel"/>
    <w:tmpl w:val="CBA4E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6D1"/>
    <w:multiLevelType w:val="hybridMultilevel"/>
    <w:tmpl w:val="BCC0C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E43AB"/>
    <w:multiLevelType w:val="hybridMultilevel"/>
    <w:tmpl w:val="8892E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238AF"/>
    <w:multiLevelType w:val="hybridMultilevel"/>
    <w:tmpl w:val="B7629A80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A06615"/>
    <w:multiLevelType w:val="hybridMultilevel"/>
    <w:tmpl w:val="E1808D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40808">
      <w:start w:val="49"/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="Aria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60C3"/>
    <w:multiLevelType w:val="hybridMultilevel"/>
    <w:tmpl w:val="D17C1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56197"/>
    <w:multiLevelType w:val="hybridMultilevel"/>
    <w:tmpl w:val="71902D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4474"/>
    <w:multiLevelType w:val="multilevel"/>
    <w:tmpl w:val="B9487B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26A23C5A"/>
    <w:multiLevelType w:val="hybridMultilevel"/>
    <w:tmpl w:val="F7700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5109"/>
    <w:multiLevelType w:val="hybridMultilevel"/>
    <w:tmpl w:val="0AD4C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52BF"/>
    <w:multiLevelType w:val="hybridMultilevel"/>
    <w:tmpl w:val="01380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91BE1"/>
    <w:multiLevelType w:val="hybridMultilevel"/>
    <w:tmpl w:val="70C25A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387A"/>
    <w:multiLevelType w:val="hybridMultilevel"/>
    <w:tmpl w:val="E05021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173C"/>
    <w:multiLevelType w:val="hybridMultilevel"/>
    <w:tmpl w:val="65EA1B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015053"/>
    <w:multiLevelType w:val="hybridMultilevel"/>
    <w:tmpl w:val="AA38B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6742"/>
    <w:multiLevelType w:val="hybridMultilevel"/>
    <w:tmpl w:val="2D822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5AD4"/>
    <w:multiLevelType w:val="hybridMultilevel"/>
    <w:tmpl w:val="68CCBD46"/>
    <w:lvl w:ilvl="0" w:tplc="5F4669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322B8"/>
    <w:multiLevelType w:val="multilevel"/>
    <w:tmpl w:val="D70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9473C"/>
    <w:multiLevelType w:val="hybridMultilevel"/>
    <w:tmpl w:val="31B2C9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2499C"/>
    <w:multiLevelType w:val="hybridMultilevel"/>
    <w:tmpl w:val="3C060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3212"/>
    <w:multiLevelType w:val="hybridMultilevel"/>
    <w:tmpl w:val="3F5AC6AE"/>
    <w:lvl w:ilvl="0" w:tplc="63B6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5386"/>
    <w:multiLevelType w:val="hybridMultilevel"/>
    <w:tmpl w:val="F0E05F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D622F"/>
    <w:multiLevelType w:val="hybridMultilevel"/>
    <w:tmpl w:val="C2C4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72FB3"/>
    <w:multiLevelType w:val="hybridMultilevel"/>
    <w:tmpl w:val="53B6E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855C7"/>
    <w:multiLevelType w:val="hybridMultilevel"/>
    <w:tmpl w:val="D05255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4A6E8F"/>
    <w:multiLevelType w:val="hybridMultilevel"/>
    <w:tmpl w:val="7C38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2250A"/>
    <w:multiLevelType w:val="hybridMultilevel"/>
    <w:tmpl w:val="FC68D08A"/>
    <w:lvl w:ilvl="0" w:tplc="FC700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F772E"/>
    <w:multiLevelType w:val="hybridMultilevel"/>
    <w:tmpl w:val="F04C4DA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15"/>
  </w:num>
  <w:num w:numId="5">
    <w:abstractNumId w:val="12"/>
  </w:num>
  <w:num w:numId="6">
    <w:abstractNumId w:val="20"/>
  </w:num>
  <w:num w:numId="7">
    <w:abstractNumId w:val="28"/>
  </w:num>
  <w:num w:numId="8">
    <w:abstractNumId w:val="1"/>
  </w:num>
  <w:num w:numId="9">
    <w:abstractNumId w:val="10"/>
  </w:num>
  <w:num w:numId="10">
    <w:abstractNumId w:val="17"/>
  </w:num>
  <w:num w:numId="11">
    <w:abstractNumId w:val="6"/>
  </w:num>
  <w:num w:numId="12">
    <w:abstractNumId w:val="9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9"/>
  </w:num>
  <w:num w:numId="17">
    <w:abstractNumId w:val="27"/>
  </w:num>
  <w:num w:numId="18">
    <w:abstractNumId w:val="23"/>
  </w:num>
  <w:num w:numId="19">
    <w:abstractNumId w:val="5"/>
  </w:num>
  <w:num w:numId="20">
    <w:abstractNumId w:val="21"/>
  </w:num>
  <w:num w:numId="21">
    <w:abstractNumId w:val="26"/>
  </w:num>
  <w:num w:numId="22">
    <w:abstractNumId w:val="18"/>
  </w:num>
  <w:num w:numId="23">
    <w:abstractNumId w:val="8"/>
  </w:num>
  <w:num w:numId="24">
    <w:abstractNumId w:val="19"/>
  </w:num>
  <w:num w:numId="25">
    <w:abstractNumId w:val="13"/>
  </w:num>
  <w:num w:numId="26">
    <w:abstractNumId w:val="4"/>
  </w:num>
  <w:num w:numId="27">
    <w:abstractNumId w:val="2"/>
  </w:num>
  <w:num w:numId="28">
    <w:abstractNumId w:val="16"/>
  </w:num>
  <w:num w:numId="29">
    <w:abstractNumId w:val="0"/>
  </w:num>
  <w:num w:numId="30">
    <w:abstractNumId w:val="24"/>
  </w:num>
  <w:num w:numId="31">
    <w:abstractNumId w:val="30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ne">
    <w15:presenceInfo w15:providerId="None" w15:userId="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C4580"/>
    <w:rsid w:val="000D6840"/>
    <w:rsid w:val="001C3B0C"/>
    <w:rsid w:val="001D49DC"/>
    <w:rsid w:val="001E0BED"/>
    <w:rsid w:val="00337C0F"/>
    <w:rsid w:val="003A099C"/>
    <w:rsid w:val="00401FA6"/>
    <w:rsid w:val="00440237"/>
    <w:rsid w:val="00475942"/>
    <w:rsid w:val="00580ED4"/>
    <w:rsid w:val="00585514"/>
    <w:rsid w:val="00631426"/>
    <w:rsid w:val="00652A6A"/>
    <w:rsid w:val="006C4580"/>
    <w:rsid w:val="00756A80"/>
    <w:rsid w:val="008F71BF"/>
    <w:rsid w:val="00915186"/>
    <w:rsid w:val="00932396"/>
    <w:rsid w:val="00994BBD"/>
    <w:rsid w:val="00AC7E2B"/>
    <w:rsid w:val="00C20CD9"/>
    <w:rsid w:val="00C20EE5"/>
    <w:rsid w:val="00C3124D"/>
    <w:rsid w:val="00C74707"/>
    <w:rsid w:val="00CE2ECE"/>
    <w:rsid w:val="00E4253C"/>
    <w:rsid w:val="00E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31FDB"/>
  <w15:chartTrackingRefBased/>
  <w15:docId w15:val="{EABFD48E-5E5A-4E9E-AFD9-3E63D77A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80"/>
    <w:pPr>
      <w:spacing w:line="360" w:lineRule="auto"/>
      <w:jc w:val="both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C45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C4580"/>
    <w:rPr>
      <w:rFonts w:asciiTheme="majorHAnsi" w:eastAsiaTheme="majorEastAsia" w:hAnsiTheme="majorHAnsi" w:cstheme="majorBidi"/>
      <w:b/>
      <w:bCs/>
      <w:color w:val="4472C4" w:themeColor="accent1"/>
      <w:lang w:val="en-AU"/>
    </w:rPr>
  </w:style>
  <w:style w:type="character" w:customStyle="1" w:styleId="Heading4Char">
    <w:name w:val="Heading 4 Char"/>
    <w:basedOn w:val="DefaultParagraphFont"/>
    <w:link w:val="Heading4"/>
    <w:rsid w:val="006C4580"/>
    <w:rPr>
      <w:rFonts w:asciiTheme="majorHAnsi" w:eastAsiaTheme="majorEastAsia" w:hAnsiTheme="majorHAnsi" w:cstheme="majorBidi"/>
      <w:b/>
      <w:bCs/>
      <w:i/>
      <w:iCs/>
      <w:color w:val="4472C4" w:themeColor="accent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80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80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C45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paragraph" w:styleId="ListParagraph">
    <w:name w:val="List Paragraph"/>
    <w:basedOn w:val="Normal"/>
    <w:uiPriority w:val="34"/>
    <w:qFormat/>
    <w:rsid w:val="006C4580"/>
    <w:pPr>
      <w:spacing w:after="120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C4580"/>
    <w:rPr>
      <w:color w:val="0563C1" w:themeColor="hyperlink"/>
      <w:u w:val="single"/>
    </w:rPr>
  </w:style>
  <w:style w:type="character" w:customStyle="1" w:styleId="tgc">
    <w:name w:val="_tgc"/>
    <w:basedOn w:val="DefaultParagraphFont"/>
    <w:rsid w:val="006C4580"/>
  </w:style>
  <w:style w:type="character" w:styleId="CommentReference">
    <w:name w:val="annotation reference"/>
    <w:basedOn w:val="DefaultParagraphFont"/>
    <w:uiPriority w:val="99"/>
    <w:unhideWhenUsed/>
    <w:rsid w:val="006C4580"/>
    <w:rPr>
      <w:sz w:val="16"/>
      <w:szCs w:val="16"/>
    </w:rPr>
  </w:style>
  <w:style w:type="paragraph" w:customStyle="1" w:styleId="first-para">
    <w:name w:val="first-para"/>
    <w:basedOn w:val="Normal"/>
    <w:rsid w:val="006C4580"/>
    <w:pPr>
      <w:spacing w:after="150" w:line="240" w:lineRule="auto"/>
    </w:pPr>
    <w:rPr>
      <w:rFonts w:ascii="Times New Roman" w:eastAsia="Times New Roman" w:hAnsi="Times New Roman" w:cs="Times New Roman"/>
      <w:szCs w:val="24"/>
      <w:lang w:val="en-GB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80"/>
    <w:rPr>
      <w:rFonts w:ascii="Tahoma" w:hAnsi="Tahoma" w:cs="Tahoma"/>
      <w:sz w:val="16"/>
      <w:szCs w:val="16"/>
      <w:lang w:val="en-AU"/>
    </w:rPr>
  </w:style>
  <w:style w:type="paragraph" w:customStyle="1" w:styleId="Normal1">
    <w:name w:val="Normal1"/>
    <w:rsid w:val="006C4580"/>
    <w:pPr>
      <w:spacing w:after="200" w:line="360" w:lineRule="auto"/>
    </w:pPr>
    <w:rPr>
      <w:rFonts w:eastAsia="Arial" w:cs="Arial"/>
      <w:color w:val="000000"/>
      <w:sz w:val="22"/>
      <w:lang w:val="en-AU"/>
    </w:rPr>
  </w:style>
  <w:style w:type="character" w:customStyle="1" w:styleId="apple-converted-space">
    <w:name w:val="apple-converted-space"/>
    <w:basedOn w:val="DefaultParagraphFont"/>
    <w:rsid w:val="006C4580"/>
  </w:style>
  <w:style w:type="character" w:customStyle="1" w:styleId="ref-title">
    <w:name w:val="ref-title"/>
    <w:basedOn w:val="DefaultParagraphFont"/>
    <w:rsid w:val="006C4580"/>
  </w:style>
  <w:style w:type="character" w:customStyle="1" w:styleId="ref-journal">
    <w:name w:val="ref-journal"/>
    <w:basedOn w:val="DefaultParagraphFont"/>
    <w:rsid w:val="006C4580"/>
  </w:style>
  <w:style w:type="character" w:customStyle="1" w:styleId="ref-vol">
    <w:name w:val="ref-vol"/>
    <w:basedOn w:val="DefaultParagraphFont"/>
    <w:rsid w:val="006C4580"/>
  </w:style>
  <w:style w:type="paragraph" w:styleId="CommentText">
    <w:name w:val="annotation text"/>
    <w:basedOn w:val="Normal"/>
    <w:link w:val="CommentTextChar"/>
    <w:uiPriority w:val="99"/>
    <w:semiHidden/>
    <w:unhideWhenUsed/>
    <w:rsid w:val="006C4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8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80"/>
    <w:rPr>
      <w:b/>
      <w:bCs/>
      <w:sz w:val="20"/>
      <w:szCs w:val="20"/>
      <w:lang w:val="en-AU"/>
    </w:rPr>
  </w:style>
  <w:style w:type="table" w:customStyle="1" w:styleId="GridTable1Light-Accent51">
    <w:name w:val="Grid Table 1 Light - Accent 51"/>
    <w:basedOn w:val="TableNormal"/>
    <w:uiPriority w:val="46"/>
    <w:rsid w:val="006C4580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C4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8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C4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80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6C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ZA" w:eastAsia="en-ZA"/>
    </w:rPr>
  </w:style>
  <w:style w:type="character" w:customStyle="1" w:styleId="hvr">
    <w:name w:val="hvr"/>
    <w:basedOn w:val="DefaultParagraphFont"/>
    <w:rsid w:val="006C4580"/>
  </w:style>
  <w:style w:type="paragraph" w:customStyle="1" w:styleId="EndNoteBibliographyTitle">
    <w:name w:val="EndNote Bibliography Title"/>
    <w:basedOn w:val="Normal"/>
    <w:link w:val="EndNoteBibliographyTitleChar"/>
    <w:rsid w:val="006C4580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4580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C4580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C4580"/>
    <w:rPr>
      <w:rFonts w:cs="Arial"/>
      <w:noProof/>
    </w:rPr>
  </w:style>
  <w:style w:type="character" w:customStyle="1" w:styleId="fulltext-it">
    <w:name w:val="fulltext-it"/>
    <w:basedOn w:val="DefaultParagraphFont"/>
    <w:rsid w:val="006C45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5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C4580"/>
    <w:pPr>
      <w:spacing w:after="0" w:line="240" w:lineRule="auto"/>
    </w:pPr>
    <w:rPr>
      <w:rFonts w:asciiTheme="minorHAnsi" w:hAnsiTheme="minorHAnsi"/>
      <w:sz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4580"/>
    <w:rPr>
      <w:color w:val="605E5C"/>
      <w:shd w:val="clear" w:color="auto" w:fill="E1DFDD"/>
    </w:rPr>
  </w:style>
  <w:style w:type="character" w:customStyle="1" w:styleId="result">
    <w:name w:val="result"/>
    <w:basedOn w:val="DefaultParagraphFont"/>
    <w:rsid w:val="006C4580"/>
    <w:rPr>
      <w:color w:val="000080"/>
    </w:rPr>
  </w:style>
  <w:style w:type="character" w:styleId="UnresolvedMention">
    <w:name w:val="Unresolved Mention"/>
    <w:basedOn w:val="DefaultParagraphFont"/>
    <w:uiPriority w:val="99"/>
    <w:semiHidden/>
    <w:unhideWhenUsed/>
    <w:rsid w:val="006C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9</cp:revision>
  <dcterms:created xsi:type="dcterms:W3CDTF">2019-06-23T14:43:00Z</dcterms:created>
  <dcterms:modified xsi:type="dcterms:W3CDTF">2019-07-01T10:35:00Z</dcterms:modified>
</cp:coreProperties>
</file>